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166" w:rsidRPr="0051538F" w:rsidRDefault="0051538F" w:rsidP="0051538F">
      <w:pPr>
        <w:jc w:val="center"/>
        <w:rPr>
          <w:b/>
          <w:sz w:val="24"/>
          <w:lang w:val="ka-GE"/>
        </w:rPr>
      </w:pPr>
      <w:r w:rsidRPr="0051538F">
        <w:rPr>
          <w:b/>
          <w:sz w:val="24"/>
          <w:lang w:val="ka-GE"/>
        </w:rPr>
        <w:t>ჯანმრთელობის მსოფლიო დღე 2019</w:t>
      </w:r>
    </w:p>
    <w:p w:rsidR="0051538F" w:rsidRDefault="00362EBF" w:rsidP="00814D8F">
      <w:pPr>
        <w:jc w:val="both"/>
        <w:rPr>
          <w:lang w:val="ka-GE"/>
        </w:rPr>
      </w:pPr>
      <w:ins w:id="0" w:author="Microsoft Office User" w:date="2019-04-04T14:36:00Z">
        <w:r>
          <w:rPr>
            <w:lang w:val="ka-GE"/>
          </w:rPr>
          <w:t>5</w:t>
        </w:r>
      </w:ins>
      <w:ins w:id="1" w:author="Microsoft Office User" w:date="2019-04-04T14:31:00Z">
        <w:r>
          <w:t xml:space="preserve"> </w:t>
        </w:r>
        <w:r>
          <w:rPr>
            <w:lang w:val="ka-GE"/>
          </w:rPr>
          <w:t>აპრ</w:t>
        </w:r>
      </w:ins>
      <w:ins w:id="2" w:author="Microsoft Office User" w:date="2019-04-04T14:32:00Z">
        <w:r>
          <w:rPr>
            <w:lang w:val="ka-GE"/>
          </w:rPr>
          <w:t>ილს</w:t>
        </w:r>
      </w:ins>
      <w:r w:rsidR="00814D8F">
        <w:rPr>
          <w:lang w:val="ka-GE"/>
        </w:rPr>
        <w:t xml:space="preserve"> </w:t>
      </w:r>
      <w:del w:id="3" w:author="Microsoft Office User" w:date="2019-04-04T14:36:00Z">
        <w:r w:rsidR="00814D8F" w:rsidDel="00362EBF">
          <w:rPr>
            <w:lang w:val="ka-GE"/>
          </w:rPr>
          <w:delText xml:space="preserve">  </w:delText>
        </w:r>
      </w:del>
      <w:r w:rsidR="0051538F">
        <w:rPr>
          <w:lang w:val="ka-GE"/>
        </w:rPr>
        <w:t>საქართველოში ჯანმრთელობის მსოფლიო დღე აღინიშნება. ამ დღესთან დაკავშირებით 2019 წელს  ჯანდაცვის მსოფლიო ორგანიზაცია ევროპის ქვეყნების ლიდ</w:t>
      </w:r>
      <w:r w:rsidR="001007FD">
        <w:rPr>
          <w:lang w:val="ka-GE"/>
        </w:rPr>
        <w:t>ე</w:t>
      </w:r>
      <w:r w:rsidR="0051538F">
        <w:rPr>
          <w:lang w:val="ka-GE"/>
        </w:rPr>
        <w:t xml:space="preserve">რებს  </w:t>
      </w:r>
      <w:del w:id="4" w:author="Microsoft Office User" w:date="2019-04-04T14:38:00Z">
        <w:r w:rsidR="0051538F" w:rsidDel="00362EBF">
          <w:rPr>
            <w:lang w:val="ka-GE"/>
          </w:rPr>
          <w:delText>საყოველთაო ჯანმრთელობის</w:delText>
        </w:r>
      </w:del>
      <w:ins w:id="5" w:author="Microsoft Office User" w:date="2019-04-04T14:38:00Z">
        <w:r>
          <w:rPr>
            <w:lang w:val="ka-GE"/>
          </w:rPr>
          <w:t>მოსახლეობის საყოველ</w:t>
        </w:r>
      </w:ins>
      <w:ins w:id="6" w:author="Microsoft Office User" w:date="2019-04-04T14:39:00Z">
        <w:r>
          <w:rPr>
            <w:lang w:val="ka-GE"/>
          </w:rPr>
          <w:t>თ</w:t>
        </w:r>
      </w:ins>
      <w:ins w:id="7" w:author="Microsoft Office User" w:date="2019-04-04T14:38:00Z">
        <w:r>
          <w:rPr>
            <w:lang w:val="ka-GE"/>
          </w:rPr>
          <w:t>აო მოცვ</w:t>
        </w:r>
      </w:ins>
      <w:ins w:id="8" w:author="Microsoft Office User" w:date="2019-04-04T14:39:00Z">
        <w:r>
          <w:rPr>
            <w:lang w:val="ka-GE"/>
          </w:rPr>
          <w:t>ის</w:t>
        </w:r>
      </w:ins>
      <w:r w:rsidR="0051538F">
        <w:rPr>
          <w:lang w:val="ka-GE"/>
        </w:rPr>
        <w:t xml:space="preserve"> ერთ-ერთი ყველაზე</w:t>
      </w:r>
      <w:r w:rsidR="0087400B">
        <w:rPr>
          <w:lang w:val="ka-GE"/>
        </w:rPr>
        <w:t xml:space="preserve"> ეფექტიანი </w:t>
      </w:r>
      <w:r w:rsidR="0051538F">
        <w:rPr>
          <w:lang w:val="ka-GE"/>
        </w:rPr>
        <w:t>ნაბიჯის</w:t>
      </w:r>
      <w:r w:rsidR="001007FD">
        <w:rPr>
          <w:lang w:val="ka-GE"/>
        </w:rPr>
        <w:t>კენ</w:t>
      </w:r>
      <w:ins w:id="9" w:author="Microsoft Office User" w:date="2019-04-04T14:39:00Z">
        <w:r>
          <w:rPr>
            <w:lang w:val="ka-GE"/>
          </w:rPr>
          <w:t xml:space="preserve"> </w:t>
        </w:r>
      </w:ins>
      <w:r w:rsidR="0051538F">
        <w:rPr>
          <w:lang w:val="ka-GE"/>
        </w:rPr>
        <w:t>-</w:t>
      </w:r>
      <w:ins w:id="10" w:author="Microsoft Office User" w:date="2019-04-04T14:37:00Z">
        <w:r>
          <w:rPr>
            <w:lang w:val="ka-GE"/>
          </w:rPr>
          <w:t xml:space="preserve"> </w:t>
        </w:r>
      </w:ins>
      <w:r w:rsidR="0051538F">
        <w:rPr>
          <w:lang w:val="ka-GE"/>
        </w:rPr>
        <w:t>პირველად ჯანდაცვაში ინვესტირებისკენ მოუწოდებს</w:t>
      </w:r>
      <w:ins w:id="11" w:author="Microsoft Office User" w:date="2019-04-04T14:40:00Z">
        <w:r>
          <w:rPr>
            <w:lang w:val="ka-GE"/>
          </w:rPr>
          <w:t>.</w:t>
        </w:r>
      </w:ins>
      <w:del w:id="12" w:author="Microsoft Office User" w:date="2019-04-04T14:37:00Z">
        <w:r w:rsidR="00814D8F" w:rsidDel="00362EBF">
          <w:rPr>
            <w:lang w:val="ka-GE"/>
          </w:rPr>
          <w:delText>.</w:delText>
        </w:r>
      </w:del>
      <w:r w:rsidR="00814D8F">
        <w:rPr>
          <w:lang w:val="ka-GE"/>
        </w:rPr>
        <w:t xml:space="preserve"> </w:t>
      </w:r>
      <w:del w:id="13" w:author="Microsoft Office User" w:date="2019-04-04T14:40:00Z">
        <w:r w:rsidR="00814D8F" w:rsidDel="00362EBF">
          <w:rPr>
            <w:lang w:val="ka-GE"/>
          </w:rPr>
          <w:delText>სპეციალურად ამ დღესთან</w:delText>
        </w:r>
      </w:del>
      <w:ins w:id="14" w:author="Microsoft Office User" w:date="2019-04-04T14:40:00Z">
        <w:r>
          <w:rPr>
            <w:lang w:val="ka-GE"/>
          </w:rPr>
          <w:t>ჯანმრთელობის მსოფლიო დღესთან</w:t>
        </w:r>
      </w:ins>
      <w:r w:rsidR="00814D8F">
        <w:rPr>
          <w:lang w:val="ka-GE"/>
        </w:rPr>
        <w:t xml:space="preserve"> დაკავშირებით ჯანდაცვის სამინისტროში </w:t>
      </w:r>
      <w:r w:rsidR="001007FD">
        <w:rPr>
          <w:lang w:val="ka-GE"/>
        </w:rPr>
        <w:t>ჯ</w:t>
      </w:r>
      <w:r w:rsidR="00814D8F">
        <w:rPr>
          <w:lang w:val="ka-GE"/>
        </w:rPr>
        <w:t>ა</w:t>
      </w:r>
      <w:r w:rsidR="001007FD">
        <w:rPr>
          <w:lang w:val="ka-GE"/>
        </w:rPr>
        <w:t>ნ</w:t>
      </w:r>
      <w:r w:rsidR="00814D8F">
        <w:rPr>
          <w:lang w:val="ka-GE"/>
        </w:rPr>
        <w:t xml:space="preserve">მოს </w:t>
      </w:r>
      <w:ins w:id="15" w:author="Microsoft Office User" w:date="2019-04-04T14:40:00Z">
        <w:r w:rsidR="00DD507C">
          <w:rPr>
            <w:lang w:val="ka-GE"/>
          </w:rPr>
          <w:t>ევროპის ბიუროს</w:t>
        </w:r>
        <w:r w:rsidR="00DD507C">
          <w:rPr>
            <w:lang w:val="ka-GE"/>
          </w:rPr>
          <w:t xml:space="preserve"> </w:t>
        </w:r>
      </w:ins>
      <w:r w:rsidR="00814D8F">
        <w:rPr>
          <w:lang w:val="ka-GE"/>
        </w:rPr>
        <w:t xml:space="preserve">ექსპერტებთან შეხვედრა გაიმართა, სადაც განიხილეს საქართველოში პირველადი ჯანდაცვის მიმართულებით განხორციელებული საქმიანობა და სამომავლო გეგმები. პირველადი ჯანდაცვის სერვისების გაძლიერება, სოფლის ექიმის </w:t>
      </w:r>
      <w:r w:rsidR="001007FD">
        <w:rPr>
          <w:lang w:val="ka-GE"/>
        </w:rPr>
        <w:t>პროგრამის გაუმჯობესება</w:t>
      </w:r>
      <w:r w:rsidR="00814D8F">
        <w:rPr>
          <w:lang w:val="ka-GE"/>
        </w:rPr>
        <w:t>, სტრატეგიული შესყიდვები</w:t>
      </w:r>
      <w:ins w:id="16" w:author="Microsoft Office User" w:date="2019-04-04T14:42:00Z">
        <w:r w:rsidR="00DD507C">
          <w:rPr>
            <w:lang w:val="ka-GE"/>
          </w:rPr>
          <w:t>ს დანერგვა</w:t>
        </w:r>
      </w:ins>
      <w:r w:rsidR="00814D8F">
        <w:rPr>
          <w:lang w:val="ka-GE"/>
        </w:rPr>
        <w:t xml:space="preserve">, სოციალური მომსახურების საააგენტოს რეორგანიზაცია არის ის მთავარი მიმართულებები, რომლებიც პირველადი ჯანდაცვის რგოლის გასაძლიერებლად არის </w:t>
      </w:r>
      <w:r w:rsidR="001007FD">
        <w:rPr>
          <w:lang w:val="ka-GE"/>
        </w:rPr>
        <w:t>დაგეგმილი.</w:t>
      </w:r>
    </w:p>
    <w:p w:rsidR="00814D8F" w:rsidRDefault="000A5114" w:rsidP="0051538F">
      <w:pPr>
        <w:rPr>
          <w:lang w:val="ka-GE"/>
        </w:rPr>
      </w:pPr>
      <w:del w:id="17" w:author="Microsoft Office User" w:date="2019-04-04T14:42:00Z">
        <w:r w:rsidDel="00DD507C">
          <w:rPr>
            <w:lang w:val="ka-GE"/>
          </w:rPr>
          <w:delText xml:space="preserve"> </w:delText>
        </w:r>
      </w:del>
      <w:r>
        <w:rPr>
          <w:lang w:val="ka-GE"/>
        </w:rPr>
        <w:t xml:space="preserve"> </w:t>
      </w:r>
      <w:r w:rsidR="004B0FA7">
        <w:rPr>
          <w:lang w:val="ka-GE"/>
        </w:rPr>
        <w:t xml:space="preserve">„იმისათვის, რომ მოსახლეობამ თავის საცხოვრებელ ადგილთან რაც შეიძლება ახლოს მიიღოს საჭირო სერვისები, საჭიროა </w:t>
      </w:r>
      <w:del w:id="18" w:author="Microsoft Office User" w:date="2019-04-04T14:57:00Z">
        <w:r w:rsidR="004B0FA7" w:rsidDel="007C5408">
          <w:rPr>
            <w:lang w:val="ka-GE"/>
          </w:rPr>
          <w:delText xml:space="preserve">ჩვენ გავაძლიეროთ </w:delText>
        </w:r>
      </w:del>
      <w:r w:rsidR="004B0FA7">
        <w:rPr>
          <w:lang w:val="ka-GE"/>
        </w:rPr>
        <w:t>პირველადი ჯანდაცვის რგოლი</w:t>
      </w:r>
      <w:ins w:id="19" w:author="Microsoft Office User" w:date="2019-04-04T14:58:00Z">
        <w:r w:rsidR="007C5408">
          <w:rPr>
            <w:lang w:val="ka-GE"/>
          </w:rPr>
          <w:t>ს გაძლიე</w:t>
        </w:r>
      </w:ins>
      <w:ins w:id="20" w:author="Microsoft Office User" w:date="2019-04-04T14:59:00Z">
        <w:r w:rsidR="007C5408">
          <w:rPr>
            <w:lang w:val="ka-GE"/>
          </w:rPr>
          <w:t>რე</w:t>
        </w:r>
      </w:ins>
      <w:ins w:id="21" w:author="Microsoft Office User" w:date="2019-04-04T14:58:00Z">
        <w:r w:rsidR="007C5408">
          <w:rPr>
            <w:lang w:val="ka-GE"/>
          </w:rPr>
          <w:t>ბა</w:t>
        </w:r>
      </w:ins>
      <w:r w:rsidR="004B0FA7">
        <w:rPr>
          <w:lang w:val="ka-GE"/>
        </w:rPr>
        <w:t xml:space="preserve">, რომელიც წარმოადგენს ყველაზე ხარჯეფექტურ გზას </w:t>
      </w:r>
      <w:del w:id="22" w:author="Microsoft Office User" w:date="2019-04-04T14:58:00Z">
        <w:r w:rsidR="004B0FA7" w:rsidDel="007C5408">
          <w:rPr>
            <w:lang w:val="ka-GE"/>
          </w:rPr>
          <w:delText>საყოველთაო ჯანმრთელობისკენ</w:delText>
        </w:r>
      </w:del>
      <w:ins w:id="23" w:author="Microsoft Office User" w:date="2019-04-04T14:58:00Z">
        <w:r w:rsidR="007C5408">
          <w:rPr>
            <w:lang w:val="ka-GE"/>
          </w:rPr>
          <w:t>ჯანდაცვის სერვისებზე საყოველთაო მოცვისკენ</w:t>
        </w:r>
      </w:ins>
      <w:r w:rsidR="004B0FA7">
        <w:rPr>
          <w:lang w:val="ka-GE"/>
        </w:rPr>
        <w:t xml:space="preserve">. </w:t>
      </w:r>
      <w:r w:rsidR="0087400B">
        <w:rPr>
          <w:lang w:val="ka-GE"/>
        </w:rPr>
        <w:t xml:space="preserve">მძლავრი და ფინანსურად ხელმისაწვდომი პირველადი ჯანდაცვა, უფრო გვაახლოვებს </w:t>
      </w:r>
      <w:ins w:id="24" w:author="Microsoft Office User" w:date="2019-04-04T15:01:00Z">
        <w:r w:rsidR="007C5408">
          <w:rPr>
            <w:lang w:val="ka-GE"/>
          </w:rPr>
          <w:t xml:space="preserve">ხარისხიან </w:t>
        </w:r>
      </w:ins>
      <w:r w:rsidR="0087400B">
        <w:rPr>
          <w:lang w:val="ka-GE"/>
        </w:rPr>
        <w:t xml:space="preserve">სამედიცინო სერვისებთან, საშუალებას გვაძლევს ადრევე მივიღოთ ზომები, რათა </w:t>
      </w:r>
      <w:r>
        <w:rPr>
          <w:lang w:val="ka-GE"/>
        </w:rPr>
        <w:t xml:space="preserve">არსებული </w:t>
      </w:r>
      <w:r w:rsidR="001007FD">
        <w:rPr>
          <w:lang w:val="ka-GE"/>
        </w:rPr>
        <w:t xml:space="preserve">დაავადებები </w:t>
      </w:r>
      <w:r w:rsidR="0087400B">
        <w:rPr>
          <w:lang w:val="ka-GE"/>
        </w:rPr>
        <w:t xml:space="preserve">უფრო არ გართულდეს, დროულად ვმართოთ ქრონიკული </w:t>
      </w:r>
      <w:r>
        <w:rPr>
          <w:lang w:val="ka-GE"/>
        </w:rPr>
        <w:t>მდგომარეობები,</w:t>
      </w:r>
      <w:r w:rsidR="0087400B">
        <w:rPr>
          <w:lang w:val="ka-GE"/>
        </w:rPr>
        <w:t xml:space="preserve"> ვიზრუნოთ ჯანმრთელობაზე მთელი ცხოვრების განმავლობაში და </w:t>
      </w:r>
      <w:r>
        <w:rPr>
          <w:lang w:val="ka-GE"/>
        </w:rPr>
        <w:t>სერვისები იყოს</w:t>
      </w:r>
      <w:r w:rsidR="001007FD">
        <w:rPr>
          <w:lang w:val="ka-GE"/>
        </w:rPr>
        <w:t xml:space="preserve"> უფრო</w:t>
      </w:r>
      <w:r>
        <w:rPr>
          <w:lang w:val="ka-GE"/>
        </w:rPr>
        <w:t xml:space="preserve"> ხელმისაწვდომი განსაკუთებით მათთვის, ვისაც ეს ყველაზე მეტად ესაჭიროება“-განაცხადა ..... (სამინისტროს წარმომადგენელი)</w:t>
      </w:r>
      <w:r w:rsidR="001A51CA">
        <w:rPr>
          <w:lang w:val="ka-GE"/>
        </w:rPr>
        <w:t>.</w:t>
      </w:r>
      <w:bookmarkStart w:id="25" w:name="_GoBack"/>
      <w:bookmarkEnd w:id="25"/>
    </w:p>
    <w:p w:rsidR="00EC0741" w:rsidRDefault="003D615C" w:rsidP="0051538F">
      <w:pPr>
        <w:rPr>
          <w:lang w:val="ka-GE"/>
        </w:rPr>
      </w:pPr>
      <w:r>
        <w:rPr>
          <w:lang w:val="ka-GE"/>
        </w:rPr>
        <w:t>შეხვედრის შემდეგ ჯანდაცვის მინისტრის მოადგილე თამარ გაბუნია, ჯანდაცვის მსოფლიო ორგანიზაციის წარმომადგენლებს უმასპინძლებს საოჯახო მედიცინის ეროვნულ სასწავლო ცენტრში, რათა ჯანმოს ექსპერტებს ადგილზე გააცნოს საქართველოში პირველადი ჯანდაცვის სერვისების მიმწოდებელთა საქმიანობა</w:t>
      </w:r>
      <w:r w:rsidR="00EC0741">
        <w:rPr>
          <w:lang w:val="ka-GE"/>
        </w:rPr>
        <w:t xml:space="preserve">.  </w:t>
      </w:r>
    </w:p>
    <w:p w:rsidR="00EC0741" w:rsidRDefault="00EC0741" w:rsidP="0051538F">
      <w:pPr>
        <w:rPr>
          <w:lang w:val="ka-GE"/>
        </w:rPr>
      </w:pPr>
      <w:r>
        <w:rPr>
          <w:lang w:val="ka-GE"/>
        </w:rPr>
        <w:t xml:space="preserve">ჯანდაცვის მსოფლიო ორგანიზაციის მონაცემების თანახმად, ევროპის რეგიონის ქვეყნებმა მნიშვნელოვან წარმატებას მიაღწიეს საყოველთაო ჯანდაცვის მიმართულებით, თუმცა, მოსახლეობის დიდ ნაწილს, კვლავ არ აქვს საკმარისი წვდომა საჭირო სამედიცინო სერვისებზე. </w:t>
      </w:r>
      <w:del w:id="26" w:author="Microsoft Office User" w:date="2019-04-04T14:45:00Z">
        <w:r w:rsidDel="00DD507C">
          <w:rPr>
            <w:lang w:val="ka-GE"/>
          </w:rPr>
          <w:delText xml:space="preserve">ჯანმოს ბოლო მონაცემების თანახმად, </w:delText>
        </w:r>
      </w:del>
      <w:r>
        <w:rPr>
          <w:lang w:val="ka-GE"/>
        </w:rPr>
        <w:t>სამედიცინო სერვისებისთვის, განსაკუთრებით მედიკამენტებისთვის საჭირო თანხები</w:t>
      </w:r>
      <w:r w:rsidR="008F15B9">
        <w:rPr>
          <w:lang w:val="ka-GE"/>
        </w:rPr>
        <w:t xml:space="preserve"> მნიშვნელოვან ტვირთს წარმოადგენს ევ</w:t>
      </w:r>
      <w:r w:rsidR="00444A08">
        <w:rPr>
          <w:lang w:val="ka-GE"/>
        </w:rPr>
        <w:t>როპის რეგიონის</w:t>
      </w:r>
      <w:del w:id="27" w:author="Microsoft Office User" w:date="2019-04-04T14:45:00Z">
        <w:r w:rsidR="00444A08" w:rsidDel="00DD507C">
          <w:rPr>
            <w:lang w:val="ka-GE"/>
          </w:rPr>
          <w:delText xml:space="preserve"> მოსახლეობისთვის</w:delText>
        </w:r>
      </w:del>
      <w:r w:rsidR="00444A08">
        <w:rPr>
          <w:lang w:val="ka-GE"/>
        </w:rPr>
        <w:t>, მათ შორის მაღალშემოსავლიანი ქვეყნების</w:t>
      </w:r>
      <w:ins w:id="28" w:author="Microsoft Office User" w:date="2019-04-04T14:45:00Z">
        <w:r w:rsidR="00DD507C">
          <w:rPr>
            <w:lang w:val="ka-GE"/>
          </w:rPr>
          <w:t xml:space="preserve"> </w:t>
        </w:r>
        <w:r w:rsidR="00DD507C">
          <w:rPr>
            <w:lang w:val="ka-GE"/>
          </w:rPr>
          <w:t>მოსახლეობისთვის</w:t>
        </w:r>
      </w:ins>
      <w:del w:id="29" w:author="Microsoft Office User" w:date="2019-04-04T14:45:00Z">
        <w:r w:rsidR="00444A08" w:rsidDel="00DD507C">
          <w:rPr>
            <w:lang w:val="ka-GE"/>
          </w:rPr>
          <w:delText>თვისაც</w:delText>
        </w:r>
      </w:del>
      <w:r w:rsidR="00444A08">
        <w:rPr>
          <w:lang w:val="ka-GE"/>
        </w:rPr>
        <w:t xml:space="preserve">. ევროპის 24 ქვეყნის </w:t>
      </w:r>
      <w:ins w:id="30" w:author="Microsoft Office User" w:date="2019-04-04T14:53:00Z">
        <w:r w:rsidR="00127EA3">
          <w:rPr>
            <w:lang w:val="ka-GE"/>
          </w:rPr>
          <w:t xml:space="preserve">ჯანდაცვაზე დანახარჯების </w:t>
        </w:r>
      </w:ins>
      <w:r w:rsidR="00444A08">
        <w:rPr>
          <w:lang w:val="ka-GE"/>
        </w:rPr>
        <w:t xml:space="preserve">შესწავლამ ცხადყო, </w:t>
      </w:r>
      <w:r w:rsidR="00E21E06">
        <w:rPr>
          <w:lang w:val="ka-GE"/>
        </w:rPr>
        <w:t>რომ ოჯახების 9%-ს სამედიცინო სერვისებისთვის თანხის გადახდის შემდეგ აღარ რჩება სხვა მინიმალური საყო</w:t>
      </w:r>
      <w:del w:id="31" w:author="Microsoft Office User" w:date="2019-04-04T14:45:00Z">
        <w:r w:rsidR="00E21E06" w:rsidDel="00DD507C">
          <w:rPr>
            <w:lang w:val="ka-GE"/>
          </w:rPr>
          <w:delText>ვე</w:delText>
        </w:r>
      </w:del>
      <w:r w:rsidR="00E21E06">
        <w:rPr>
          <w:lang w:val="ka-GE"/>
        </w:rPr>
        <w:t xml:space="preserve">ფაცხოვრებო საჭიროებების დაკმაყოფილების რესურსი. </w:t>
      </w:r>
      <w:r w:rsidR="001007FD">
        <w:rPr>
          <w:lang w:val="ka-GE"/>
        </w:rPr>
        <w:t xml:space="preserve">განსაკუთრებით, </w:t>
      </w:r>
      <w:r w:rsidR="00E21E06">
        <w:rPr>
          <w:lang w:val="ka-GE"/>
        </w:rPr>
        <w:t xml:space="preserve">მოწყვლადი ჯგუფები, ქრონიკული დაავადებების მქონე პირები და ასაკოვანი მოსახლეობა ყველაზე მეტად </w:t>
      </w:r>
      <w:del w:id="32" w:author="Microsoft Office User" w:date="2019-04-04T14:54:00Z">
        <w:r w:rsidR="00E21E06" w:rsidDel="002D4C03">
          <w:rPr>
            <w:lang w:val="ka-GE"/>
          </w:rPr>
          <w:delText xml:space="preserve">განიცდიან </w:delText>
        </w:r>
      </w:del>
      <w:ins w:id="33" w:author="Microsoft Office User" w:date="2019-04-04T14:54:00Z">
        <w:r w:rsidR="002D4C03">
          <w:rPr>
            <w:lang w:val="ka-GE"/>
          </w:rPr>
          <w:t>განიცდი</w:t>
        </w:r>
        <w:r w:rsidR="002D4C03">
          <w:rPr>
            <w:lang w:val="ka-GE"/>
          </w:rPr>
          <w:t>ს</w:t>
        </w:r>
        <w:r w:rsidR="002D4C03">
          <w:rPr>
            <w:lang w:val="ka-GE"/>
          </w:rPr>
          <w:t xml:space="preserve"> </w:t>
        </w:r>
      </w:ins>
      <w:r w:rsidR="00E21E06">
        <w:rPr>
          <w:lang w:val="ka-GE"/>
        </w:rPr>
        <w:t xml:space="preserve">ჯიბიდან გადახდასთან დაკავშირებულ სირთულეებს და ხშირად სრულადაც ვერ </w:t>
      </w:r>
      <w:del w:id="34" w:author="Microsoft Office User" w:date="2019-04-04T14:54:00Z">
        <w:r w:rsidR="00E21E06" w:rsidDel="002D4C03">
          <w:rPr>
            <w:lang w:val="ka-GE"/>
          </w:rPr>
          <w:delText xml:space="preserve">იღებენ </w:delText>
        </w:r>
      </w:del>
      <w:ins w:id="35" w:author="Microsoft Office User" w:date="2019-04-04T14:54:00Z">
        <w:r w:rsidR="002D4C03">
          <w:rPr>
            <w:lang w:val="ka-GE"/>
          </w:rPr>
          <w:t>იღებ</w:t>
        </w:r>
        <w:r w:rsidR="002D4C03">
          <w:rPr>
            <w:lang w:val="ka-GE"/>
          </w:rPr>
          <w:t>ს</w:t>
        </w:r>
        <w:r w:rsidR="002D4C03">
          <w:rPr>
            <w:lang w:val="ka-GE"/>
          </w:rPr>
          <w:t xml:space="preserve"> </w:t>
        </w:r>
      </w:ins>
      <w:r w:rsidR="00E21E06">
        <w:rPr>
          <w:lang w:val="ka-GE"/>
        </w:rPr>
        <w:t>საჭირო სერვისებს.</w:t>
      </w:r>
    </w:p>
    <w:p w:rsidR="00444A08" w:rsidRDefault="00E21E06" w:rsidP="0051538F">
      <w:pPr>
        <w:rPr>
          <w:lang w:val="ka-GE"/>
        </w:rPr>
      </w:pPr>
      <w:r>
        <w:rPr>
          <w:lang w:val="ka-GE"/>
        </w:rPr>
        <w:t xml:space="preserve">„საქართველოს მთავრობა </w:t>
      </w:r>
      <w:ins w:id="36" w:author="Microsoft Office User" w:date="2019-04-04T14:54:00Z">
        <w:r w:rsidR="002D4C03">
          <w:rPr>
            <w:lang w:val="ka-GE"/>
          </w:rPr>
          <w:t xml:space="preserve">ატარებს </w:t>
        </w:r>
      </w:ins>
      <w:del w:id="37" w:author="Microsoft Office User" w:date="2019-04-04T14:47:00Z">
        <w:r w:rsidDel="00DD507C">
          <w:rPr>
            <w:lang w:val="ka-GE"/>
          </w:rPr>
          <w:delText xml:space="preserve">ატარებს </w:delText>
        </w:r>
      </w:del>
      <w:ins w:id="38" w:author="Microsoft Office User" w:date="2019-04-04T14:47:00Z">
        <w:r w:rsidR="00DD507C">
          <w:rPr>
            <w:lang w:val="ka-GE"/>
          </w:rPr>
          <w:t>სოციალურ</w:t>
        </w:r>
      </w:ins>
      <w:ins w:id="39" w:author="Microsoft Office User" w:date="2019-04-04T14:48:00Z">
        <w:r w:rsidR="00DD507C">
          <w:rPr>
            <w:lang w:val="ka-GE"/>
          </w:rPr>
          <w:t xml:space="preserve"> კეთილდღეობაზე </w:t>
        </w:r>
      </w:ins>
      <w:ins w:id="40" w:author="Microsoft Office User" w:date="2019-04-04T14:47:00Z">
        <w:r w:rsidR="00DD507C">
          <w:rPr>
            <w:lang w:val="ka-GE"/>
          </w:rPr>
          <w:t>ორიენტირებულ</w:t>
        </w:r>
        <w:r w:rsidR="00DD507C">
          <w:rPr>
            <w:lang w:val="ka-GE"/>
          </w:rPr>
          <w:t xml:space="preserve"> </w:t>
        </w:r>
      </w:ins>
      <w:del w:id="41" w:author="Microsoft Office User" w:date="2019-04-04T14:47:00Z">
        <w:r w:rsidDel="00DD507C">
          <w:rPr>
            <w:lang w:val="ka-GE"/>
          </w:rPr>
          <w:delText xml:space="preserve">საჭირო </w:delText>
        </w:r>
      </w:del>
      <w:r>
        <w:rPr>
          <w:lang w:val="ka-GE"/>
        </w:rPr>
        <w:t xml:space="preserve">პოლიტიკას, რათა შეამციროს </w:t>
      </w:r>
      <w:ins w:id="42" w:author="Microsoft Office User" w:date="2019-04-04T14:55:00Z">
        <w:r w:rsidR="002D4C03">
          <w:rPr>
            <w:lang w:val="ka-GE"/>
          </w:rPr>
          <w:t xml:space="preserve">ჯანდაცვაზე </w:t>
        </w:r>
      </w:ins>
      <w:r>
        <w:rPr>
          <w:lang w:val="ka-GE"/>
        </w:rPr>
        <w:t xml:space="preserve">ჯიბიდან გადახდები, განსაკუთრებით დაბალშემოსავლიანი და </w:t>
      </w:r>
      <w:r>
        <w:rPr>
          <w:lang w:val="ka-GE"/>
        </w:rPr>
        <w:lastRenderedPageBreak/>
        <w:t xml:space="preserve">მუდმივი სამედიცინო საჭიროებების მქონე პირებისთვის. პირველად ჯანდაცვას აქვს სასიცოცხლო როლი აღნიშნული ჯგუფებისთვის სამედიცინო სერვისებზე ხელმისაწვდომობის უზრუნველსაყოფად“. ნათქვამია ჯანდაცვის მსოფლიო ორგანიზაციის </w:t>
      </w:r>
      <w:r w:rsidR="001007FD">
        <w:rPr>
          <w:lang w:val="ka-GE"/>
        </w:rPr>
        <w:t>შეფასებაში.</w:t>
      </w:r>
    </w:p>
    <w:p w:rsidR="00EC0741" w:rsidRPr="00EC0741" w:rsidRDefault="00EC0741" w:rsidP="0051538F"/>
    <w:p w:rsidR="000A5114" w:rsidRDefault="000A5114" w:rsidP="0051538F">
      <w:pPr>
        <w:rPr>
          <w:lang w:val="ka-GE"/>
        </w:rPr>
      </w:pPr>
      <w:r>
        <w:rPr>
          <w:lang w:val="ka-GE"/>
        </w:rPr>
        <w:t xml:space="preserve">  </w:t>
      </w:r>
    </w:p>
    <w:p w:rsidR="00814D8F" w:rsidRDefault="00814D8F" w:rsidP="0051538F">
      <w:pPr>
        <w:rPr>
          <w:lang w:val="ka-GE"/>
        </w:rPr>
      </w:pPr>
    </w:p>
    <w:p w:rsidR="0051538F" w:rsidRDefault="0051538F" w:rsidP="0051538F">
      <w:pPr>
        <w:rPr>
          <w:lang w:val="ka-GE"/>
        </w:rPr>
      </w:pPr>
      <w:r>
        <w:rPr>
          <w:lang w:val="ka-GE"/>
        </w:rPr>
        <w:t xml:space="preserve"> </w:t>
      </w:r>
    </w:p>
    <w:p w:rsidR="0051538F" w:rsidRPr="0051538F" w:rsidRDefault="0051538F" w:rsidP="0051538F">
      <w:pPr>
        <w:rPr>
          <w:lang w:val="ka-GE"/>
        </w:rPr>
      </w:pPr>
      <w:r>
        <w:rPr>
          <w:lang w:val="ka-GE"/>
        </w:rPr>
        <w:t xml:space="preserve">  </w:t>
      </w:r>
    </w:p>
    <w:sectPr w:rsidR="0051538F" w:rsidRPr="005153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89"/>
    <w:rsid w:val="000A5114"/>
    <w:rsid w:val="001007FD"/>
    <w:rsid w:val="00127EA3"/>
    <w:rsid w:val="001A51CA"/>
    <w:rsid w:val="002D4C03"/>
    <w:rsid w:val="00362EBF"/>
    <w:rsid w:val="003D615C"/>
    <w:rsid w:val="00444A08"/>
    <w:rsid w:val="00447C77"/>
    <w:rsid w:val="004B0FA7"/>
    <w:rsid w:val="004E3C89"/>
    <w:rsid w:val="0051538F"/>
    <w:rsid w:val="006D4166"/>
    <w:rsid w:val="007C5408"/>
    <w:rsid w:val="00814D8F"/>
    <w:rsid w:val="0087400B"/>
    <w:rsid w:val="008F15B9"/>
    <w:rsid w:val="00BC1E27"/>
    <w:rsid w:val="00DC050A"/>
    <w:rsid w:val="00DD507C"/>
    <w:rsid w:val="00E21E06"/>
    <w:rsid w:val="00EC0741"/>
    <w:rsid w:val="00F1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6394"/>
  <w15:docId w15:val="{EABF2F12-5928-4448-9E9C-3918AC76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C07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741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C0741"/>
    <w:rPr>
      <w:rFonts w:ascii="Calibri" w:eastAsiaTheme="minorEastAsia" w:hAnsi="Calibri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EC0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Microsoft Office User</cp:lastModifiedBy>
  <cp:revision>5</cp:revision>
  <dcterms:created xsi:type="dcterms:W3CDTF">2019-04-04T10:30:00Z</dcterms:created>
  <dcterms:modified xsi:type="dcterms:W3CDTF">2019-04-04T11:02:00Z</dcterms:modified>
</cp:coreProperties>
</file>